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 w:line="400" w:lineRule="exact"/>
        <w:jc w:val="center"/>
        <w:rPr>
          <w:rFonts w:ascii="宋体" w:hAnsi="宋体"/>
          <w:sz w:val="30"/>
          <w:szCs w:val="30"/>
        </w:rPr>
      </w:pPr>
    </w:p>
    <w:p>
      <w:pPr>
        <w:spacing w:afterLines="50" w:line="4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表1 </w:t>
      </w:r>
      <w:r>
        <w:rPr>
          <w:rFonts w:hint="eastAsia" w:ascii="宋体" w:hAnsi="宋体"/>
          <w:i/>
          <w:iCs/>
          <w:sz w:val="30"/>
          <w:szCs w:val="30"/>
          <w:lang w:eastAsia="zh-CN"/>
        </w:rPr>
        <w:t>输入专业名称</w:t>
      </w:r>
      <w:r>
        <w:rPr>
          <w:rFonts w:hint="eastAsia" w:ascii="宋体" w:hAnsi="宋体"/>
          <w:sz w:val="30"/>
          <w:szCs w:val="30"/>
        </w:rPr>
        <w:t>专业课程设置、学时和学分分配、开课时间和课外实践安排表</w:t>
      </w:r>
    </w:p>
    <w:tbl>
      <w:tblPr>
        <w:tblStyle w:val="9"/>
        <w:tblW w:w="14311" w:type="dxa"/>
        <w:jc w:val="center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98"/>
        <w:gridCol w:w="381"/>
        <w:gridCol w:w="779"/>
        <w:gridCol w:w="470"/>
        <w:gridCol w:w="891"/>
        <w:gridCol w:w="2850"/>
        <w:gridCol w:w="549"/>
        <w:gridCol w:w="549"/>
        <w:gridCol w:w="549"/>
        <w:gridCol w:w="549"/>
        <w:gridCol w:w="549"/>
        <w:gridCol w:w="549"/>
        <w:gridCol w:w="575"/>
        <w:gridCol w:w="523"/>
        <w:gridCol w:w="660"/>
        <w:gridCol w:w="625"/>
        <w:gridCol w:w="97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课程平台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课程</w:t>
            </w:r>
          </w:p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类型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课程</w:t>
            </w:r>
          </w:p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模块</w:t>
            </w:r>
          </w:p>
        </w:tc>
        <w:tc>
          <w:tcPr>
            <w:tcW w:w="470" w:type="dxa"/>
            <w:vMerge w:val="restart"/>
            <w:vAlign w:val="center"/>
          </w:tcPr>
          <w:p>
            <w:pPr>
              <w:spacing w:line="300" w:lineRule="exact"/>
              <w:ind w:left="-73" w:leftChars="-35" w:right="-141" w:rightChars="-6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序号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spacing w:line="300" w:lineRule="exact"/>
              <w:ind w:left="-106" w:leftChars="-51" w:right="-107" w:rightChars="-51" w:hang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课程代码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spacing w:line="300" w:lineRule="exact"/>
              <w:ind w:left="-109" w:leftChars="-52" w:right="-103" w:rightChars="-4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课程名称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ind w:left="-107" w:leftChars="-51" w:right="-101" w:rightChars="-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第一学年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ind w:left="-109" w:leftChars="-52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第二学年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ind w:left="-109" w:leftChars="-52" w:right="-103" w:rightChars="-4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第三学年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ind w:left="-145" w:leftChars="-69" w:right="-78" w:rightChars="-3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第四学年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300" w:lineRule="exact"/>
              <w:ind w:left="-118" w:leftChars="-56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学时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spacing w:line="300" w:lineRule="exact"/>
              <w:ind w:left="-107" w:leftChars="-51" w:right="-143" w:rightChars="-6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学分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ind w:left="-107" w:leftChars="-51" w:right="-136" w:rightChars="-6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课程性质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00" w:lineRule="exact"/>
              <w:ind w:right="-136" w:rightChars="-65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学分比例（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szCs w:val="21"/>
              </w:rPr>
              <w:t>及修读要求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gridSpan w:val="2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秋</w:t>
            </w:r>
            <w:r>
              <w:rPr>
                <w:rFonts w:ascii="Times New Roman" w:hAnsi="Times New Roman"/>
                <w:w w:val="90"/>
                <w:szCs w:val="21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春</w:t>
            </w:r>
            <w:r>
              <w:rPr>
                <w:rFonts w:ascii="Times New Roman" w:hAnsi="Times New Roman"/>
                <w:w w:val="90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 w:right="-107" w:rightChars="-51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秋</w:t>
            </w:r>
            <w:r>
              <w:rPr>
                <w:rFonts w:ascii="Times New Roman" w:hAnsi="Times New Roman"/>
                <w:w w:val="90"/>
                <w:szCs w:val="21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春</w:t>
            </w:r>
            <w:r>
              <w:rPr>
                <w:rFonts w:ascii="Times New Roman" w:hAnsi="Times New Roman"/>
                <w:w w:val="90"/>
                <w:szCs w:val="21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36" w:leftChars="-65" w:right="-73" w:rightChars="-35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秋</w:t>
            </w:r>
            <w:r>
              <w:rPr>
                <w:rFonts w:ascii="Times New Roman" w:hAnsi="Times New Roman"/>
                <w:w w:val="90"/>
                <w:szCs w:val="21"/>
              </w:rPr>
              <w:t>5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right="-101" w:rightChars="-48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春</w:t>
            </w:r>
            <w:r>
              <w:rPr>
                <w:rFonts w:ascii="Times New Roman" w:hAnsi="Times New Roman"/>
                <w:w w:val="90"/>
                <w:szCs w:val="21"/>
              </w:rPr>
              <w:t>6</w:t>
            </w: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ind w:left="-134" w:leftChars="-64" w:right="-90" w:rightChars="-43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秋</w:t>
            </w:r>
            <w:r>
              <w:rPr>
                <w:rFonts w:ascii="Times New Roman" w:hAnsi="Times New Roman"/>
                <w:w w:val="90"/>
                <w:szCs w:val="21"/>
              </w:rPr>
              <w:t>7</w:t>
            </w: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ind w:left="-18" w:leftChars="-84" w:right="-99" w:rightChars="-47" w:hanging="158" w:hangingChars="84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宋体"/>
                <w:w w:val="90"/>
                <w:szCs w:val="21"/>
              </w:rPr>
              <w:t>春</w:t>
            </w:r>
            <w:r>
              <w:rPr>
                <w:rFonts w:ascii="Times New Roman" w:hAnsi="Times New Roman"/>
                <w:w w:val="90"/>
                <w:szCs w:val="21"/>
              </w:rPr>
              <w:t>8</w:t>
            </w:r>
          </w:p>
        </w:tc>
        <w:tc>
          <w:tcPr>
            <w:tcW w:w="660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gridSpan w:val="2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60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宋体"/>
                <w:szCs w:val="21"/>
              </w:rPr>
            </w:pPr>
            <w:bookmarkStart w:id="0" w:name="_Hlk515395229"/>
            <w:bookmarkStart w:id="1" w:name="_Hlk514536163"/>
            <w:bookmarkStart w:id="2" w:name="_Hlk514786979"/>
            <w:bookmarkStart w:id="3" w:name="_Hlk516260556"/>
            <w:r>
              <w:rPr>
                <w:rFonts w:hint="eastAsia" w:ascii="Times New Roman" w:hAnsi="宋体"/>
                <w:szCs w:val="21"/>
              </w:rPr>
              <w:t>通</w:t>
            </w:r>
          </w:p>
          <w:p>
            <w:pPr>
              <w:spacing w:line="300" w:lineRule="exact"/>
              <w:ind w:left="-108" w:right="-107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识</w:t>
            </w:r>
          </w:p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restart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基础素质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宋体"/>
                <w:color w:val="0000FF"/>
                <w:szCs w:val="21"/>
              </w:rPr>
              <w:t>思想道德修养与法律基础</w:t>
            </w:r>
            <w:r>
              <w:rPr>
                <w:rFonts w:ascii="Times New Roman" w:hAnsi="宋体"/>
                <w:color w:val="0000FF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48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分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宋体"/>
                <w:color w:val="0000FF"/>
                <w:szCs w:val="21"/>
              </w:rPr>
              <w:t>中国近现代史纲要</w:t>
            </w:r>
            <w:r>
              <w:rPr>
                <w:rFonts w:ascii="Times New Roman" w:hAnsi="宋体"/>
                <w:color w:val="0000FF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48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0" w:lineRule="exact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宋体"/>
                <w:color w:val="0000FF"/>
                <w:szCs w:val="21"/>
              </w:rPr>
              <w:t>马克思主义基本原理概论</w:t>
            </w:r>
            <w:r>
              <w:rPr>
                <w:rFonts w:ascii="Times New Roman" w:hAnsi="宋体"/>
                <w:color w:val="0000FF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48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宋体"/>
                <w:color w:val="0000FF"/>
                <w:szCs w:val="21"/>
              </w:rPr>
              <w:t>毛泽东思想和中国特色社会主义理论体系概论</w:t>
            </w:r>
            <w:r>
              <w:rPr>
                <w:rFonts w:ascii="Times New Roman" w:hAnsi="宋体"/>
                <w:color w:val="0000FF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5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80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5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宋体"/>
                <w:color w:val="0000FF"/>
                <w:szCs w:val="21"/>
              </w:rPr>
              <w:t>形势与政策</w:t>
            </w:r>
            <w:r>
              <w:rPr>
                <w:rFonts w:ascii="Times New Roman" w:hAnsi="宋体"/>
                <w:color w:val="0000FF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>
            <w:pPr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</w:tcPr>
          <w:p>
            <w:pPr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</w:tcPr>
          <w:p>
            <w:pPr>
              <w:rPr>
                <w:rFonts w:hint="eastAsia" w:eastAsia="宋体"/>
                <w:color w:val="0000FF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</w:tcPr>
          <w:p>
            <w:pPr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75" w:type="dxa"/>
          </w:tcPr>
          <w:p>
            <w:pPr>
              <w:rPr>
                <w:rFonts w:hint="eastAsia" w:eastAsia="宋体"/>
                <w:color w:val="0000FF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523" w:type="dxa"/>
          </w:tcPr>
          <w:p>
            <w:pPr>
              <w:rPr>
                <w:rFonts w:hint="eastAsia" w:eastAsia="宋体"/>
                <w:color w:val="0000FF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128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/>
                <w:color w:val="0000FF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军事</w:t>
            </w:r>
            <w:r>
              <w:rPr>
                <w:rFonts w:hint="eastAsia" w:ascii="Times New Roman" w:hAnsi="宋体"/>
                <w:szCs w:val="21"/>
              </w:rPr>
              <w:t>（理论+军训）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大学英语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*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192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大学</w:t>
            </w:r>
            <w:r>
              <w:rPr>
                <w:rFonts w:ascii="Times New Roman" w:hAnsi="宋体"/>
                <w:szCs w:val="21"/>
              </w:rPr>
              <w:t>体育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128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大学生心理健康教育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大学生职业生涯规划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大学生就业指导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计算机应用基础</w:t>
            </w:r>
            <w:r>
              <w:rPr>
                <w:rFonts w:ascii="Times New Roman" w:hAnsi="宋体"/>
                <w:sz w:val="18"/>
                <w:szCs w:val="18"/>
              </w:rPr>
              <w:t>★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大学语文</w:t>
            </w: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restart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综合素养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核心价值</w:t>
            </w:r>
          </w:p>
        </w:tc>
        <w:tc>
          <w:tcPr>
            <w:tcW w:w="4211" w:type="dxa"/>
            <w:gridSpan w:val="3"/>
            <w:vMerge w:val="restart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523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240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学分（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right="-87"/>
              <w:jc w:val="center"/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人文底蕴</w:t>
            </w: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科学素养</w:t>
            </w: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社会责任</w:t>
            </w: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国际视野</w:t>
            </w: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终身学习</w:t>
            </w:r>
          </w:p>
        </w:tc>
        <w:tc>
          <w:tcPr>
            <w:tcW w:w="4211" w:type="dxa"/>
            <w:gridSpan w:val="3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ind w:right="-8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  <w:bookmarkStart w:id="4" w:name="_Hlk514593547"/>
            <w:r>
              <w:rPr>
                <w:rFonts w:hint="eastAsia" w:ascii="Times New Roman" w:hAnsi="Times New Roman"/>
                <w:szCs w:val="21"/>
              </w:rPr>
              <w:t>专</w:t>
            </w:r>
          </w:p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业</w:t>
            </w:r>
          </w:p>
          <w:p>
            <w:pPr>
              <w:spacing w:line="300" w:lineRule="exact"/>
              <w:ind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学科基础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学分</w:t>
            </w:r>
          </w:p>
          <w:p>
            <w:pPr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%）</w:t>
            </w:r>
          </w:p>
        </w:tc>
      </w:tr>
      <w:bookmarkEnd w:id="1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restart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专业</w:t>
            </w:r>
            <w:r>
              <w:rPr>
                <w:rFonts w:hint="eastAsia" w:ascii="Times New Roman" w:hAnsi="宋体"/>
                <w:szCs w:val="21"/>
              </w:rPr>
              <w:t>核心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学分（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必修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运动专项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891" w:type="dxa"/>
          </w:tcPr>
          <w:p>
            <w:pPr>
              <w:spacing w:line="300" w:lineRule="exact"/>
              <w:ind w:left="-107" w:leftChars="-51" w:right="-107" w:rightChars="-51" w:firstLine="105" w:firstLineChars="5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必修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  <w:bookmarkStart w:id="5" w:name="_Hlk516434757"/>
          </w:p>
        </w:tc>
        <w:tc>
          <w:tcPr>
            <w:tcW w:w="398" w:type="dxa"/>
            <w:vMerge w:val="restart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专</w:t>
            </w:r>
          </w:p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业</w:t>
            </w:r>
          </w:p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方</w:t>
            </w:r>
          </w:p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向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296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学分选够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Style w:val="17"/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Style w:val="17"/>
                <w:rFonts w:ascii="Times New Roman" w:hAnsi="宋体"/>
                <w:color w:val="auto"/>
                <w:szCs w:val="21"/>
              </w:rPr>
              <w:t>学分</w:t>
            </w:r>
            <w:r>
              <w:rPr>
                <w:rStyle w:val="17"/>
                <w:rFonts w:hint="eastAsia" w:ascii="Times New Roman" w:hAnsi="宋体"/>
                <w:color w:val="auto"/>
                <w:szCs w:val="21"/>
              </w:rPr>
              <w:t>（</w:t>
            </w:r>
            <w:r>
              <w:rPr>
                <w:rStyle w:val="17"/>
                <w:rFonts w:hint="eastAsia" w:ascii="Times New Roman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Style w:val="17"/>
                <w:rFonts w:hint="eastAsia" w:ascii="Times New Roman" w:hAnsi="宋体"/>
                <w:color w:val="auto"/>
                <w:szCs w:val="21"/>
              </w:rPr>
              <w:t>%）</w:t>
            </w:r>
          </w:p>
          <w:p>
            <w:pPr>
              <w:spacing w:line="296" w:lineRule="exact"/>
              <w:jc w:val="center"/>
              <w:rPr>
                <w:shd w:val="pct10" w:color="auto" w:fill="FFFFFF"/>
              </w:rPr>
            </w:pPr>
          </w:p>
          <w:p>
            <w:pPr>
              <w:spacing w:beforeLines="50"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296" w:lineRule="exact"/>
              <w:jc w:val="center"/>
              <w:rPr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ind w:left="-108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  <w:vAlign w:val="center"/>
          </w:tcPr>
          <w:p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3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ind w:left="-107" w:leftChars="-51" w:right="-107" w:rightChars="-51" w:firstLine="79" w:firstLineChars="3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891" w:type="dxa"/>
          </w:tcPr>
          <w:p>
            <w:pPr>
              <w:spacing w:line="300" w:lineRule="exact"/>
              <w:ind w:right="-107" w:rightChars="-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选修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实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践</w:t>
            </w:r>
          </w:p>
        </w:tc>
        <w:tc>
          <w:tcPr>
            <w:tcW w:w="1558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专业素养实践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——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学分（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296" w:lineRule="exact"/>
              <w:jc w:val="lef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社会适应实践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107" w:leftChars="-51" w:right="-107" w:rightChars="-51" w:firstLine="105" w:firstLineChars="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Style w:val="17"/>
                <w:rFonts w:hAnsi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创新创业实践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107" w:leftChars="-51" w:right="-107" w:rightChars="-51" w:firstLine="105" w:firstLineChars="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spacing w:line="296" w:lineRule="exact"/>
              <w:rPr>
                <w:rStyle w:val="17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0" w:author="zfxbsu" w:date="2018-06-25T10:50:00Z"/>
        </w:trPr>
        <w:tc>
          <w:tcPr>
            <w:tcW w:w="6250" w:type="dxa"/>
            <w:gridSpan w:val="7"/>
            <w:vMerge w:val="restart"/>
            <w:vAlign w:val="center"/>
          </w:tcPr>
          <w:p>
            <w:pPr>
              <w:spacing w:line="300" w:lineRule="exact"/>
              <w:ind w:left="-109" w:leftChars="-52" w:firstLine="1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总</w:t>
            </w:r>
            <w:r>
              <w:rPr>
                <w:rFonts w:ascii="Times New Roman" w:hAnsi="宋体"/>
                <w:szCs w:val="21"/>
              </w:rPr>
              <w:t>计</w:t>
            </w: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ins w:id="1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ins w:id="2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ins w:id="3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ins w:id="4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ins w:id="5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296" w:lineRule="exact"/>
              <w:jc w:val="center"/>
              <w:rPr>
                <w:ins w:id="6" w:author="zfxbsu" w:date="2018-06-25T10:50:00Z"/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296" w:lineRule="exact"/>
              <w:jc w:val="center"/>
              <w:rPr>
                <w:ins w:id="7" w:author="zfxbsu" w:date="2018-06-25T10:50:00Z"/>
                <w:rFonts w:ascii="Times New Roman" w:hAnsi="Times New Roman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96" w:lineRule="exact"/>
              <w:jc w:val="center"/>
              <w:rPr>
                <w:ins w:id="8" w:author="zfxbsu" w:date="2018-06-25T10:50:00Z"/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/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ins w:id="9" w:author="zfxbsu" w:date="2018-06-25T10:50:00Z"/>
                <w:rFonts w:ascii="Times New Roman" w:hAnsi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——</w:t>
            </w:r>
          </w:p>
        </w:tc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0" w:type="dxa"/>
            <w:gridSpan w:val="7"/>
            <w:vMerge w:val="continue"/>
            <w:vAlign w:val="center"/>
          </w:tcPr>
          <w:p>
            <w:pPr>
              <w:spacing w:line="300" w:lineRule="exact"/>
              <w:ind w:left="-109" w:leftChars="-52" w:firstLine="1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8061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毕业要求总学时：     毕业要求总学分：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311" w:type="dxa"/>
            <w:gridSpan w:val="19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注：</w:t>
            </w:r>
            <w:r>
              <w:rPr>
                <w:szCs w:val="21"/>
              </w:rPr>
              <w:t>1.课程代码中的“*”代表学期序号。如：《大学英语A》第一学期的课程代码为：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>，第二学期的课程代码为：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>，以此类推。</w:t>
            </w:r>
          </w:p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2.表中“</w:t>
            </w:r>
            <w:r>
              <w:rPr>
                <w:rFonts w:hint="eastAsia" w:ascii="宋体" w:hAnsi="宋体" w:cs="宋体"/>
                <w:szCs w:val="21"/>
              </w:rPr>
              <w:t>★</w:t>
            </w:r>
            <w:r>
              <w:rPr>
                <w:rFonts w:cs="Calibri"/>
                <w:szCs w:val="21"/>
              </w:rPr>
              <w:t>”</w:t>
            </w:r>
            <w:r>
              <w:rPr>
                <w:szCs w:val="21"/>
              </w:rPr>
              <w:t>表示含有实验/实践的理论课程；“</w:t>
            </w:r>
            <w:r>
              <w:rPr>
                <w:rFonts w:hint="eastAsia" w:ascii="宋体" w:hAnsi="宋体" w:cs="宋体"/>
                <w:szCs w:val="21"/>
              </w:rPr>
              <w:t>◆</w:t>
            </w:r>
            <w:r>
              <w:rPr>
                <w:rFonts w:cs="Calibri"/>
                <w:szCs w:val="21"/>
              </w:rPr>
              <w:t>”</w:t>
            </w:r>
            <w:r>
              <w:rPr>
                <w:szCs w:val="21"/>
              </w:rPr>
              <w:t>表示独立实验/实践课程；“√”表示根据情况确定具体时间。</w:t>
            </w:r>
          </w:p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.体育课项目为：田径、篮球、排球、足球、网球、羽毛球、乒乓球、游泳、健美操、健身健美、太极拳、养生、散打、拳击、跆拳道、中国式摔跤。学生每学期任选一个项目进行学习，每个项目学习64学时，共学二个项目。课程代码详见表2。</w:t>
            </w:r>
          </w:p>
          <w:p>
            <w:pPr>
              <w:spacing w:line="300" w:lineRule="exact"/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4.运动专项课详见表3。</w:t>
            </w:r>
            <w:bookmarkStart w:id="6" w:name="_GoBack"/>
            <w:bookmarkEnd w:id="6"/>
          </w:p>
        </w:tc>
      </w:tr>
    </w:tbl>
    <w:p>
      <w:pPr>
        <w:spacing w:line="20" w:lineRule="exact"/>
        <w:jc w:val="center"/>
      </w:pPr>
    </w:p>
    <w:sectPr>
      <w:pgSz w:w="16840" w:h="23814"/>
      <w:pgMar w:top="737" w:right="1418" w:bottom="68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fxbsu">
    <w15:presenceInfo w15:providerId="WPS Office" w15:userId="743872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E34"/>
    <w:rsid w:val="00020ACB"/>
    <w:rsid w:val="00022B84"/>
    <w:rsid w:val="0002342D"/>
    <w:rsid w:val="00023FB7"/>
    <w:rsid w:val="00027D14"/>
    <w:rsid w:val="000300C5"/>
    <w:rsid w:val="0003383C"/>
    <w:rsid w:val="00034403"/>
    <w:rsid w:val="00043D71"/>
    <w:rsid w:val="0004618C"/>
    <w:rsid w:val="000463EA"/>
    <w:rsid w:val="00046C2C"/>
    <w:rsid w:val="00052A86"/>
    <w:rsid w:val="00060C62"/>
    <w:rsid w:val="00064143"/>
    <w:rsid w:val="00067A55"/>
    <w:rsid w:val="00073477"/>
    <w:rsid w:val="000734C6"/>
    <w:rsid w:val="00074EE8"/>
    <w:rsid w:val="00082FF7"/>
    <w:rsid w:val="00084687"/>
    <w:rsid w:val="000926D6"/>
    <w:rsid w:val="000932E2"/>
    <w:rsid w:val="000A55F6"/>
    <w:rsid w:val="000A5928"/>
    <w:rsid w:val="000B1F2B"/>
    <w:rsid w:val="000B4086"/>
    <w:rsid w:val="000B6EEA"/>
    <w:rsid w:val="000C08ED"/>
    <w:rsid w:val="000C19AE"/>
    <w:rsid w:val="000C4C48"/>
    <w:rsid w:val="000C71FA"/>
    <w:rsid w:val="000D425F"/>
    <w:rsid w:val="000E2113"/>
    <w:rsid w:val="000E475F"/>
    <w:rsid w:val="000E4D9C"/>
    <w:rsid w:val="000F448E"/>
    <w:rsid w:val="00100203"/>
    <w:rsid w:val="00103ADF"/>
    <w:rsid w:val="00124E73"/>
    <w:rsid w:val="0012507D"/>
    <w:rsid w:val="00130653"/>
    <w:rsid w:val="00130826"/>
    <w:rsid w:val="00131978"/>
    <w:rsid w:val="00134CA5"/>
    <w:rsid w:val="0014062F"/>
    <w:rsid w:val="00143E47"/>
    <w:rsid w:val="001547E1"/>
    <w:rsid w:val="00160FEA"/>
    <w:rsid w:val="00166CCB"/>
    <w:rsid w:val="00172A27"/>
    <w:rsid w:val="001738DA"/>
    <w:rsid w:val="001748BE"/>
    <w:rsid w:val="00191907"/>
    <w:rsid w:val="00191BEA"/>
    <w:rsid w:val="001A286C"/>
    <w:rsid w:val="001A4905"/>
    <w:rsid w:val="001A781C"/>
    <w:rsid w:val="001B3D13"/>
    <w:rsid w:val="001B3D82"/>
    <w:rsid w:val="001C59CC"/>
    <w:rsid w:val="001C7B37"/>
    <w:rsid w:val="001D2909"/>
    <w:rsid w:val="001E19BB"/>
    <w:rsid w:val="001E2C42"/>
    <w:rsid w:val="001E4C5E"/>
    <w:rsid w:val="001E7986"/>
    <w:rsid w:val="001F47C0"/>
    <w:rsid w:val="001F4EA8"/>
    <w:rsid w:val="00202188"/>
    <w:rsid w:val="002078DB"/>
    <w:rsid w:val="00217031"/>
    <w:rsid w:val="00221A9B"/>
    <w:rsid w:val="002263D7"/>
    <w:rsid w:val="00230B89"/>
    <w:rsid w:val="002331D7"/>
    <w:rsid w:val="0023401D"/>
    <w:rsid w:val="002365B2"/>
    <w:rsid w:val="002412E2"/>
    <w:rsid w:val="002442A0"/>
    <w:rsid w:val="00244482"/>
    <w:rsid w:val="0024457E"/>
    <w:rsid w:val="00254BD6"/>
    <w:rsid w:val="00255766"/>
    <w:rsid w:val="002575E2"/>
    <w:rsid w:val="0026183B"/>
    <w:rsid w:val="00271A65"/>
    <w:rsid w:val="00274C4C"/>
    <w:rsid w:val="00291BD8"/>
    <w:rsid w:val="00293254"/>
    <w:rsid w:val="00293F2C"/>
    <w:rsid w:val="0029662A"/>
    <w:rsid w:val="002A3C33"/>
    <w:rsid w:val="002B4D2B"/>
    <w:rsid w:val="002C6735"/>
    <w:rsid w:val="002C7034"/>
    <w:rsid w:val="002C758B"/>
    <w:rsid w:val="002D7349"/>
    <w:rsid w:val="002D7848"/>
    <w:rsid w:val="002E0B90"/>
    <w:rsid w:val="002E23BE"/>
    <w:rsid w:val="002F0D39"/>
    <w:rsid w:val="002F36AF"/>
    <w:rsid w:val="002F4C00"/>
    <w:rsid w:val="002F79AC"/>
    <w:rsid w:val="00301656"/>
    <w:rsid w:val="003022E3"/>
    <w:rsid w:val="00303214"/>
    <w:rsid w:val="003040F9"/>
    <w:rsid w:val="003136E5"/>
    <w:rsid w:val="003140CD"/>
    <w:rsid w:val="00316DD7"/>
    <w:rsid w:val="00327F91"/>
    <w:rsid w:val="00335AE7"/>
    <w:rsid w:val="0033748C"/>
    <w:rsid w:val="0033797E"/>
    <w:rsid w:val="003379FF"/>
    <w:rsid w:val="0035155C"/>
    <w:rsid w:val="0035692A"/>
    <w:rsid w:val="00356D51"/>
    <w:rsid w:val="00357F4B"/>
    <w:rsid w:val="00366A67"/>
    <w:rsid w:val="00373915"/>
    <w:rsid w:val="00374D22"/>
    <w:rsid w:val="00382753"/>
    <w:rsid w:val="003909C0"/>
    <w:rsid w:val="00395F65"/>
    <w:rsid w:val="00396C8F"/>
    <w:rsid w:val="003A3403"/>
    <w:rsid w:val="003A3BB0"/>
    <w:rsid w:val="003A72C3"/>
    <w:rsid w:val="003B537E"/>
    <w:rsid w:val="003C220F"/>
    <w:rsid w:val="003F0DA5"/>
    <w:rsid w:val="003F75D0"/>
    <w:rsid w:val="00400BA2"/>
    <w:rsid w:val="0040153A"/>
    <w:rsid w:val="00401A3A"/>
    <w:rsid w:val="00410953"/>
    <w:rsid w:val="0043027F"/>
    <w:rsid w:val="00454504"/>
    <w:rsid w:val="00461303"/>
    <w:rsid w:val="0046798B"/>
    <w:rsid w:val="00473BDD"/>
    <w:rsid w:val="004765B0"/>
    <w:rsid w:val="004929C3"/>
    <w:rsid w:val="004A0F4A"/>
    <w:rsid w:val="004B176A"/>
    <w:rsid w:val="004B2156"/>
    <w:rsid w:val="004B6234"/>
    <w:rsid w:val="004C1EA2"/>
    <w:rsid w:val="004C2034"/>
    <w:rsid w:val="004C2308"/>
    <w:rsid w:val="004D0482"/>
    <w:rsid w:val="004D2F8B"/>
    <w:rsid w:val="004D6906"/>
    <w:rsid w:val="004E03AF"/>
    <w:rsid w:val="004E0FA0"/>
    <w:rsid w:val="004E26CB"/>
    <w:rsid w:val="004F1539"/>
    <w:rsid w:val="004F4602"/>
    <w:rsid w:val="004F63C1"/>
    <w:rsid w:val="0050281B"/>
    <w:rsid w:val="005172B7"/>
    <w:rsid w:val="005265DD"/>
    <w:rsid w:val="00530415"/>
    <w:rsid w:val="00534810"/>
    <w:rsid w:val="0053703C"/>
    <w:rsid w:val="00547CBF"/>
    <w:rsid w:val="00550410"/>
    <w:rsid w:val="00551F4E"/>
    <w:rsid w:val="0055498D"/>
    <w:rsid w:val="00554E4B"/>
    <w:rsid w:val="005573C2"/>
    <w:rsid w:val="005638E9"/>
    <w:rsid w:val="00564682"/>
    <w:rsid w:val="005660BB"/>
    <w:rsid w:val="00567867"/>
    <w:rsid w:val="00575F56"/>
    <w:rsid w:val="00577CD3"/>
    <w:rsid w:val="00581CC1"/>
    <w:rsid w:val="00591C7F"/>
    <w:rsid w:val="005A0D1F"/>
    <w:rsid w:val="005A10AB"/>
    <w:rsid w:val="005A1799"/>
    <w:rsid w:val="005A24D6"/>
    <w:rsid w:val="005A4AC1"/>
    <w:rsid w:val="005A6FFD"/>
    <w:rsid w:val="005B2031"/>
    <w:rsid w:val="005C1F86"/>
    <w:rsid w:val="005C3084"/>
    <w:rsid w:val="005D01E4"/>
    <w:rsid w:val="005D155E"/>
    <w:rsid w:val="005D1D5C"/>
    <w:rsid w:val="005D255F"/>
    <w:rsid w:val="005D3F13"/>
    <w:rsid w:val="005F15DA"/>
    <w:rsid w:val="005F5100"/>
    <w:rsid w:val="005F659B"/>
    <w:rsid w:val="005F7278"/>
    <w:rsid w:val="005F7902"/>
    <w:rsid w:val="0060153D"/>
    <w:rsid w:val="00605BE4"/>
    <w:rsid w:val="006169AD"/>
    <w:rsid w:val="00633783"/>
    <w:rsid w:val="006373B0"/>
    <w:rsid w:val="006403FC"/>
    <w:rsid w:val="006439E2"/>
    <w:rsid w:val="00645A49"/>
    <w:rsid w:val="00652C34"/>
    <w:rsid w:val="0065611F"/>
    <w:rsid w:val="00671CD3"/>
    <w:rsid w:val="00676E67"/>
    <w:rsid w:val="00682DF7"/>
    <w:rsid w:val="00683312"/>
    <w:rsid w:val="00686657"/>
    <w:rsid w:val="00687060"/>
    <w:rsid w:val="00694639"/>
    <w:rsid w:val="006949EB"/>
    <w:rsid w:val="006A046A"/>
    <w:rsid w:val="006A1FEA"/>
    <w:rsid w:val="006A2079"/>
    <w:rsid w:val="006A5282"/>
    <w:rsid w:val="006A7C05"/>
    <w:rsid w:val="006B1B5A"/>
    <w:rsid w:val="006B54B7"/>
    <w:rsid w:val="006B5EFA"/>
    <w:rsid w:val="006C4A36"/>
    <w:rsid w:val="006E2229"/>
    <w:rsid w:val="006E2E00"/>
    <w:rsid w:val="006E4C55"/>
    <w:rsid w:val="006F70B5"/>
    <w:rsid w:val="00705E4D"/>
    <w:rsid w:val="0071203C"/>
    <w:rsid w:val="0072694A"/>
    <w:rsid w:val="00730C32"/>
    <w:rsid w:val="00741A60"/>
    <w:rsid w:val="00746E37"/>
    <w:rsid w:val="00755623"/>
    <w:rsid w:val="00757A1B"/>
    <w:rsid w:val="00765249"/>
    <w:rsid w:val="0076768F"/>
    <w:rsid w:val="007751F4"/>
    <w:rsid w:val="00780C35"/>
    <w:rsid w:val="0078532D"/>
    <w:rsid w:val="00791444"/>
    <w:rsid w:val="00794330"/>
    <w:rsid w:val="007A3397"/>
    <w:rsid w:val="007A41ED"/>
    <w:rsid w:val="007A71E5"/>
    <w:rsid w:val="007B3456"/>
    <w:rsid w:val="007C1FF7"/>
    <w:rsid w:val="007C2454"/>
    <w:rsid w:val="007C2555"/>
    <w:rsid w:val="007C548C"/>
    <w:rsid w:val="007D5244"/>
    <w:rsid w:val="007D5595"/>
    <w:rsid w:val="007D5C28"/>
    <w:rsid w:val="007D5C5E"/>
    <w:rsid w:val="007E1DEA"/>
    <w:rsid w:val="007E764F"/>
    <w:rsid w:val="007F4DD2"/>
    <w:rsid w:val="007F6A42"/>
    <w:rsid w:val="00800800"/>
    <w:rsid w:val="00804583"/>
    <w:rsid w:val="00810ABD"/>
    <w:rsid w:val="008139D7"/>
    <w:rsid w:val="00814019"/>
    <w:rsid w:val="00816314"/>
    <w:rsid w:val="00821AD9"/>
    <w:rsid w:val="008244B7"/>
    <w:rsid w:val="00833CAE"/>
    <w:rsid w:val="0083444A"/>
    <w:rsid w:val="00834777"/>
    <w:rsid w:val="008439A3"/>
    <w:rsid w:val="008449CE"/>
    <w:rsid w:val="008533F0"/>
    <w:rsid w:val="00871DA2"/>
    <w:rsid w:val="0087260E"/>
    <w:rsid w:val="00872E6E"/>
    <w:rsid w:val="008746B5"/>
    <w:rsid w:val="0087495C"/>
    <w:rsid w:val="008773B8"/>
    <w:rsid w:val="0088185A"/>
    <w:rsid w:val="00884E9C"/>
    <w:rsid w:val="008928D4"/>
    <w:rsid w:val="00896802"/>
    <w:rsid w:val="008B218C"/>
    <w:rsid w:val="008B3FAC"/>
    <w:rsid w:val="008D79D7"/>
    <w:rsid w:val="008F011B"/>
    <w:rsid w:val="008F765B"/>
    <w:rsid w:val="00901ED0"/>
    <w:rsid w:val="00902251"/>
    <w:rsid w:val="00904DDC"/>
    <w:rsid w:val="00907E8B"/>
    <w:rsid w:val="00912490"/>
    <w:rsid w:val="009173A6"/>
    <w:rsid w:val="00927EC9"/>
    <w:rsid w:val="00930A49"/>
    <w:rsid w:val="00930E76"/>
    <w:rsid w:val="009327D9"/>
    <w:rsid w:val="009365FF"/>
    <w:rsid w:val="009509B2"/>
    <w:rsid w:val="00955BEA"/>
    <w:rsid w:val="00965206"/>
    <w:rsid w:val="00967711"/>
    <w:rsid w:val="00972A2D"/>
    <w:rsid w:val="00985567"/>
    <w:rsid w:val="009955EC"/>
    <w:rsid w:val="009A143D"/>
    <w:rsid w:val="009A164B"/>
    <w:rsid w:val="009A317D"/>
    <w:rsid w:val="009A5016"/>
    <w:rsid w:val="009A7B9F"/>
    <w:rsid w:val="009B37A6"/>
    <w:rsid w:val="009B673C"/>
    <w:rsid w:val="009C78F0"/>
    <w:rsid w:val="009D6FE8"/>
    <w:rsid w:val="009E5332"/>
    <w:rsid w:val="009E6C50"/>
    <w:rsid w:val="00A011A4"/>
    <w:rsid w:val="00A011FF"/>
    <w:rsid w:val="00A04A6C"/>
    <w:rsid w:val="00A1707A"/>
    <w:rsid w:val="00A1750F"/>
    <w:rsid w:val="00A3211D"/>
    <w:rsid w:val="00A4347B"/>
    <w:rsid w:val="00A4446C"/>
    <w:rsid w:val="00A50EB9"/>
    <w:rsid w:val="00A518D8"/>
    <w:rsid w:val="00A64EF1"/>
    <w:rsid w:val="00A75476"/>
    <w:rsid w:val="00A86189"/>
    <w:rsid w:val="00A95A9E"/>
    <w:rsid w:val="00A96BC4"/>
    <w:rsid w:val="00AA0A69"/>
    <w:rsid w:val="00AA1A06"/>
    <w:rsid w:val="00AA2E33"/>
    <w:rsid w:val="00AA4251"/>
    <w:rsid w:val="00AA5DCD"/>
    <w:rsid w:val="00AB0785"/>
    <w:rsid w:val="00AB58CF"/>
    <w:rsid w:val="00AB7B3B"/>
    <w:rsid w:val="00AC3230"/>
    <w:rsid w:val="00AC58B3"/>
    <w:rsid w:val="00AD5D34"/>
    <w:rsid w:val="00AD7959"/>
    <w:rsid w:val="00AE5EA1"/>
    <w:rsid w:val="00AF476A"/>
    <w:rsid w:val="00AF4AEF"/>
    <w:rsid w:val="00AF4E31"/>
    <w:rsid w:val="00AF6562"/>
    <w:rsid w:val="00B0270B"/>
    <w:rsid w:val="00B07CAB"/>
    <w:rsid w:val="00B12077"/>
    <w:rsid w:val="00B227EB"/>
    <w:rsid w:val="00B261D7"/>
    <w:rsid w:val="00B3067F"/>
    <w:rsid w:val="00B37AA5"/>
    <w:rsid w:val="00B41E95"/>
    <w:rsid w:val="00B45B6A"/>
    <w:rsid w:val="00B4720C"/>
    <w:rsid w:val="00B5218D"/>
    <w:rsid w:val="00B545E8"/>
    <w:rsid w:val="00B568A8"/>
    <w:rsid w:val="00B630F4"/>
    <w:rsid w:val="00B6319C"/>
    <w:rsid w:val="00B633C7"/>
    <w:rsid w:val="00B65E21"/>
    <w:rsid w:val="00B6695C"/>
    <w:rsid w:val="00B71A23"/>
    <w:rsid w:val="00B74D3A"/>
    <w:rsid w:val="00B82A66"/>
    <w:rsid w:val="00B83FDE"/>
    <w:rsid w:val="00B84948"/>
    <w:rsid w:val="00BA3D77"/>
    <w:rsid w:val="00BA71D9"/>
    <w:rsid w:val="00BB151E"/>
    <w:rsid w:val="00BB1B34"/>
    <w:rsid w:val="00BB7B9C"/>
    <w:rsid w:val="00BC6041"/>
    <w:rsid w:val="00BD3B4B"/>
    <w:rsid w:val="00BD7E3A"/>
    <w:rsid w:val="00BE1711"/>
    <w:rsid w:val="00BE6548"/>
    <w:rsid w:val="00BF3624"/>
    <w:rsid w:val="00C01339"/>
    <w:rsid w:val="00C036AF"/>
    <w:rsid w:val="00C14158"/>
    <w:rsid w:val="00C20FA7"/>
    <w:rsid w:val="00C224B6"/>
    <w:rsid w:val="00C27404"/>
    <w:rsid w:val="00C27DC4"/>
    <w:rsid w:val="00C348F3"/>
    <w:rsid w:val="00C36652"/>
    <w:rsid w:val="00C40AFA"/>
    <w:rsid w:val="00C50B00"/>
    <w:rsid w:val="00C53B40"/>
    <w:rsid w:val="00C56908"/>
    <w:rsid w:val="00C629FD"/>
    <w:rsid w:val="00C62F58"/>
    <w:rsid w:val="00C710EC"/>
    <w:rsid w:val="00C72669"/>
    <w:rsid w:val="00C770C9"/>
    <w:rsid w:val="00C80A55"/>
    <w:rsid w:val="00C84A21"/>
    <w:rsid w:val="00C8763E"/>
    <w:rsid w:val="00C918A1"/>
    <w:rsid w:val="00C9414D"/>
    <w:rsid w:val="00C94E49"/>
    <w:rsid w:val="00CA01F2"/>
    <w:rsid w:val="00CA30E8"/>
    <w:rsid w:val="00CA34EA"/>
    <w:rsid w:val="00CA7DAF"/>
    <w:rsid w:val="00CB056F"/>
    <w:rsid w:val="00CB3888"/>
    <w:rsid w:val="00CC699C"/>
    <w:rsid w:val="00CD131B"/>
    <w:rsid w:val="00CD3C63"/>
    <w:rsid w:val="00CE0041"/>
    <w:rsid w:val="00CE0E1A"/>
    <w:rsid w:val="00CE7F22"/>
    <w:rsid w:val="00CF1A97"/>
    <w:rsid w:val="00CF47CD"/>
    <w:rsid w:val="00D04B37"/>
    <w:rsid w:val="00D06004"/>
    <w:rsid w:val="00D14B06"/>
    <w:rsid w:val="00D23262"/>
    <w:rsid w:val="00D23DAF"/>
    <w:rsid w:val="00D30890"/>
    <w:rsid w:val="00D3696C"/>
    <w:rsid w:val="00D37DC7"/>
    <w:rsid w:val="00D411F8"/>
    <w:rsid w:val="00D42DF3"/>
    <w:rsid w:val="00D47734"/>
    <w:rsid w:val="00D50814"/>
    <w:rsid w:val="00D50A87"/>
    <w:rsid w:val="00D619F1"/>
    <w:rsid w:val="00D6372E"/>
    <w:rsid w:val="00D64B87"/>
    <w:rsid w:val="00D6604A"/>
    <w:rsid w:val="00D67785"/>
    <w:rsid w:val="00D71683"/>
    <w:rsid w:val="00D718CA"/>
    <w:rsid w:val="00D728AE"/>
    <w:rsid w:val="00D75DF3"/>
    <w:rsid w:val="00D801A4"/>
    <w:rsid w:val="00D854F8"/>
    <w:rsid w:val="00D94667"/>
    <w:rsid w:val="00DA0336"/>
    <w:rsid w:val="00DB07DB"/>
    <w:rsid w:val="00DB31EF"/>
    <w:rsid w:val="00DB6B0B"/>
    <w:rsid w:val="00DB6B96"/>
    <w:rsid w:val="00DC05B7"/>
    <w:rsid w:val="00DD5294"/>
    <w:rsid w:val="00DD6587"/>
    <w:rsid w:val="00DD7224"/>
    <w:rsid w:val="00DE0DD7"/>
    <w:rsid w:val="00DE5643"/>
    <w:rsid w:val="00DE5B10"/>
    <w:rsid w:val="00DF7F0F"/>
    <w:rsid w:val="00E01B3D"/>
    <w:rsid w:val="00E030FA"/>
    <w:rsid w:val="00E217C3"/>
    <w:rsid w:val="00E31573"/>
    <w:rsid w:val="00E34FBD"/>
    <w:rsid w:val="00E605D8"/>
    <w:rsid w:val="00E664F9"/>
    <w:rsid w:val="00E77E25"/>
    <w:rsid w:val="00E8081B"/>
    <w:rsid w:val="00E8347B"/>
    <w:rsid w:val="00E91469"/>
    <w:rsid w:val="00E94B37"/>
    <w:rsid w:val="00E950D4"/>
    <w:rsid w:val="00E95DED"/>
    <w:rsid w:val="00EA0699"/>
    <w:rsid w:val="00EA6BA0"/>
    <w:rsid w:val="00EB26CC"/>
    <w:rsid w:val="00EC0D9E"/>
    <w:rsid w:val="00EC287C"/>
    <w:rsid w:val="00EC6A55"/>
    <w:rsid w:val="00ED315F"/>
    <w:rsid w:val="00ED43EE"/>
    <w:rsid w:val="00ED623E"/>
    <w:rsid w:val="00ED7181"/>
    <w:rsid w:val="00ED7F58"/>
    <w:rsid w:val="00EE3742"/>
    <w:rsid w:val="00EE4FC5"/>
    <w:rsid w:val="00EE6D64"/>
    <w:rsid w:val="00EF1A62"/>
    <w:rsid w:val="00EF3E7D"/>
    <w:rsid w:val="00EF4D6B"/>
    <w:rsid w:val="00F03592"/>
    <w:rsid w:val="00F13EE1"/>
    <w:rsid w:val="00F16C6B"/>
    <w:rsid w:val="00F20151"/>
    <w:rsid w:val="00F20D77"/>
    <w:rsid w:val="00F2148D"/>
    <w:rsid w:val="00F219C0"/>
    <w:rsid w:val="00F21E9A"/>
    <w:rsid w:val="00F23ADC"/>
    <w:rsid w:val="00F26BF2"/>
    <w:rsid w:val="00F46AAE"/>
    <w:rsid w:val="00F46DCC"/>
    <w:rsid w:val="00F47092"/>
    <w:rsid w:val="00F523BB"/>
    <w:rsid w:val="00F53649"/>
    <w:rsid w:val="00F53F15"/>
    <w:rsid w:val="00F559E9"/>
    <w:rsid w:val="00F57E63"/>
    <w:rsid w:val="00F612F4"/>
    <w:rsid w:val="00F66525"/>
    <w:rsid w:val="00F72B53"/>
    <w:rsid w:val="00F77DE4"/>
    <w:rsid w:val="00F8345D"/>
    <w:rsid w:val="00F85EA9"/>
    <w:rsid w:val="00FA3419"/>
    <w:rsid w:val="00FB2021"/>
    <w:rsid w:val="00FB6CBD"/>
    <w:rsid w:val="00FB6EF2"/>
    <w:rsid w:val="00FC0B71"/>
    <w:rsid w:val="00FC4920"/>
    <w:rsid w:val="00FD36D4"/>
    <w:rsid w:val="00FE02FF"/>
    <w:rsid w:val="00FE1082"/>
    <w:rsid w:val="00FE34BF"/>
    <w:rsid w:val="00FE3DB9"/>
    <w:rsid w:val="00FE4052"/>
    <w:rsid w:val="03170F7B"/>
    <w:rsid w:val="04197560"/>
    <w:rsid w:val="05C737CC"/>
    <w:rsid w:val="06722409"/>
    <w:rsid w:val="0A8C3DE3"/>
    <w:rsid w:val="0B0830D4"/>
    <w:rsid w:val="0B87384D"/>
    <w:rsid w:val="0B8A6354"/>
    <w:rsid w:val="0C8C5D96"/>
    <w:rsid w:val="0CB061B6"/>
    <w:rsid w:val="1113493A"/>
    <w:rsid w:val="16C03595"/>
    <w:rsid w:val="1C341464"/>
    <w:rsid w:val="212916C9"/>
    <w:rsid w:val="21F713B2"/>
    <w:rsid w:val="22BF573A"/>
    <w:rsid w:val="23A92A64"/>
    <w:rsid w:val="2BBF147F"/>
    <w:rsid w:val="2F2D2E2E"/>
    <w:rsid w:val="2F3837AC"/>
    <w:rsid w:val="31531AC6"/>
    <w:rsid w:val="33EC03E0"/>
    <w:rsid w:val="3606257E"/>
    <w:rsid w:val="3689108E"/>
    <w:rsid w:val="379B1966"/>
    <w:rsid w:val="38C34A71"/>
    <w:rsid w:val="3A3355D6"/>
    <w:rsid w:val="3CFC4A15"/>
    <w:rsid w:val="42481725"/>
    <w:rsid w:val="44B37E06"/>
    <w:rsid w:val="47E71429"/>
    <w:rsid w:val="4CD72ED7"/>
    <w:rsid w:val="4DB069A4"/>
    <w:rsid w:val="4EF8787D"/>
    <w:rsid w:val="4FB11344"/>
    <w:rsid w:val="50211C2C"/>
    <w:rsid w:val="538466E2"/>
    <w:rsid w:val="572F7723"/>
    <w:rsid w:val="574A3F98"/>
    <w:rsid w:val="65AF3F5B"/>
    <w:rsid w:val="693452EE"/>
    <w:rsid w:val="6C255329"/>
    <w:rsid w:val="6CEA60B8"/>
    <w:rsid w:val="6EF80DEF"/>
    <w:rsid w:val="70167733"/>
    <w:rsid w:val="7BB970D8"/>
    <w:rsid w:val="7DBB110E"/>
    <w:rsid w:val="7E14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  <w:bCs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rFonts w:ascii="Times New Roman" w:hAnsi="Times New Roman"/>
      <w:kern w:val="0"/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框文本 Char"/>
    <w:link w:val="4"/>
    <w:qFormat/>
    <w:uiPriority w:val="0"/>
    <w:rPr>
      <w:sz w:val="18"/>
      <w:szCs w:val="18"/>
    </w:rPr>
  </w:style>
  <w:style w:type="character" w:customStyle="1" w:styleId="11">
    <w:name w:val="占位符文本1"/>
    <w:qFormat/>
    <w:uiPriority w:val="0"/>
    <w:rPr>
      <w:color w:val="808080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Char"/>
    <w:basedOn w:val="7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Char"/>
    <w:basedOn w:val="15"/>
    <w:link w:val="2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styleId="17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ng\Documents\&#34920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01C9E-3245-4987-B872-2A50AAEE7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表2.dotx</Template>
  <Company>中国石油大学</Company>
  <Pages>1</Pages>
  <Words>370</Words>
  <Characters>2114</Characters>
  <Lines>17</Lines>
  <Paragraphs>4</Paragraphs>
  <ScaleCrop>false</ScaleCrop>
  <LinksUpToDate>false</LinksUpToDate>
  <CharactersWithSpaces>2480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2018-06-07T09:19:00Z</dcterms:created>
  <dc:creator>chenling</dc:creator>
  <cp:lastModifiedBy>zfxbsu</cp:lastModifiedBy>
  <cp:lastPrinted>2018-06-25T06:34:00Z</cp:lastPrinted>
  <dcterms:modified xsi:type="dcterms:W3CDTF">2018-06-25T07:28:03Z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  <property fmtid="{D5CDD505-2E9C-101B-9397-08002B2CF9AE}" pid="3" name="KSORubyTemplateID" linkTarget="0">
    <vt:lpwstr>6</vt:lpwstr>
  </property>
</Properties>
</file>